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AF7B">
      <w:pPr>
        <w:spacing w:line="560" w:lineRule="exact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附件3</w:t>
      </w:r>
    </w:p>
    <w:p w14:paraId="2A849B50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sz w:val="30"/>
          <w:szCs w:val="30"/>
          <w:rPrChange w:id="0" w:author="曾娟" w:date="2025-07-17T18:01:47Z">
            <w:rPr>
              <w:rFonts w:hint="eastAsia" w:ascii="新宋体" w:hAnsi="新宋体" w:eastAsia="新宋体" w:cs="宋体"/>
              <w:b/>
              <w:sz w:val="30"/>
              <w:szCs w:val="30"/>
            </w:rPr>
          </w:rPrChange>
        </w:rPr>
      </w:pPr>
      <w:r>
        <w:rPr>
          <w:rFonts w:hint="default" w:ascii="Times New Roman" w:hAnsi="Times New Roman" w:eastAsia="新宋体" w:cs="Times New Roman"/>
          <w:b/>
          <w:sz w:val="30"/>
          <w:szCs w:val="30"/>
          <w:lang w:val="en-US" w:eastAsia="zh-CN"/>
          <w:rPrChange w:id="1" w:author="曾娟" w:date="2025-07-17T18:01:22Z">
            <w:rPr>
              <w:rFonts w:hint="default" w:ascii="Times New Roman" w:hAnsi="Times New Roman" w:eastAsia="仿宋" w:cs="Times New Roman"/>
              <w:sz w:val="32"/>
              <w:szCs w:val="32"/>
              <w:lang w:val="en-US" w:eastAsia="zh-CN"/>
            </w:rPr>
          </w:rPrChange>
        </w:rPr>
        <w:t>2025年江门市技师学院公开招聘</w:t>
      </w:r>
      <w:r>
        <w:rPr>
          <w:rFonts w:hint="default" w:ascii="Times New Roman" w:hAnsi="Times New Roman" w:eastAsia="新宋体" w:cs="Times New Roman"/>
          <w:b/>
          <w:sz w:val="30"/>
          <w:szCs w:val="30"/>
          <w:lang w:val="en-US" w:eastAsia="zh-CN"/>
          <w:rPrChange w:id="2" w:author="曾娟" w:date="2025-07-17T18:01:22Z">
            <w:rPr>
              <w:rFonts w:hint="eastAsia" w:ascii="Times New Roman" w:hAnsi="Times New Roman" w:eastAsia="仿宋" w:cs="Times New Roman"/>
              <w:sz w:val="32"/>
              <w:szCs w:val="32"/>
              <w:lang w:val="en-US" w:eastAsia="zh-CN"/>
            </w:rPr>
          </w:rPrChange>
        </w:rPr>
        <w:t>聘用制（非编）</w:t>
      </w:r>
      <w:r>
        <w:rPr>
          <w:rFonts w:hint="default" w:ascii="Times New Roman" w:hAnsi="Times New Roman" w:eastAsia="新宋体" w:cs="Times New Roman"/>
          <w:b/>
          <w:sz w:val="30"/>
          <w:szCs w:val="30"/>
          <w:lang w:val="en-US" w:eastAsia="zh-CN"/>
          <w:rPrChange w:id="3" w:author="曾娟" w:date="2025-07-17T18:01:22Z">
            <w:rPr>
              <w:rFonts w:hint="default" w:ascii="Times New Roman" w:hAnsi="Times New Roman" w:eastAsia="仿宋" w:cs="Times New Roman"/>
              <w:sz w:val="32"/>
              <w:szCs w:val="32"/>
              <w:lang w:val="en-US" w:eastAsia="zh-CN"/>
            </w:rPr>
          </w:rPrChange>
        </w:rPr>
        <w:t>人员报名表</w:t>
      </w:r>
      <w:del w:id="4" w:author="曾娟" w:date="2025-07-17T18:01:27Z">
        <w:r>
          <w:rPr>
            <w:rFonts w:hint="default" w:ascii="Times New Roman" w:hAnsi="Times New Roman" w:eastAsia="新宋体" w:cs="Times New Roman"/>
            <w:b/>
            <w:sz w:val="30"/>
            <w:szCs w:val="30"/>
            <w:lang w:val="en-US" w:eastAsia="zh-CN"/>
            <w:rPrChange w:id="5" w:author="曾娟" w:date="2025-07-17T18:01:47Z">
              <w:rPr>
                <w:rFonts w:hint="default" w:ascii="新宋体" w:hAnsi="新宋体" w:eastAsia="新宋体" w:cs="宋体"/>
                <w:b/>
                <w:sz w:val="30"/>
                <w:szCs w:val="30"/>
                <w:lang w:val="en-US" w:eastAsia="zh-CN"/>
              </w:rPr>
            </w:rPrChange>
          </w:rPr>
          <w:delText>江门市技师学院公开招聘</w:delText>
        </w:r>
      </w:del>
      <w:del w:id="7" w:author="曾娟" w:date="2025-07-17T18:01:27Z">
        <w:r>
          <w:rPr>
            <w:rFonts w:hint="default" w:ascii="Times New Roman" w:hAnsi="Times New Roman" w:eastAsia="新宋体" w:cs="Times New Roman"/>
            <w:b/>
            <w:sz w:val="30"/>
            <w:szCs w:val="30"/>
            <w:lang w:val="en-US" w:eastAsia="zh-CN"/>
            <w:rPrChange w:id="8" w:author="曾娟" w:date="2025-07-17T18:01:47Z">
              <w:rPr>
                <w:rFonts w:hint="eastAsia" w:ascii="新宋体" w:hAnsi="新宋体" w:eastAsia="新宋体" w:cs="宋体"/>
                <w:b/>
                <w:sz w:val="30"/>
                <w:szCs w:val="30"/>
                <w:lang w:val="en-US" w:eastAsia="zh-CN"/>
              </w:rPr>
            </w:rPrChange>
          </w:rPr>
          <w:delText>聘用制（非编）</w:delText>
        </w:r>
      </w:del>
      <w:del w:id="10" w:author="曾娟" w:date="2025-07-17T18:01:27Z">
        <w:r>
          <w:rPr>
            <w:rFonts w:hint="default" w:ascii="Times New Roman" w:hAnsi="Times New Roman" w:eastAsia="新宋体" w:cs="Times New Roman"/>
            <w:b/>
            <w:sz w:val="30"/>
            <w:szCs w:val="30"/>
            <w:lang w:val="en-US" w:eastAsia="zh-CN"/>
            <w:rPrChange w:id="11" w:author="曾娟" w:date="2025-07-17T18:01:47Z">
              <w:rPr>
                <w:rFonts w:hint="default" w:ascii="新宋体" w:hAnsi="新宋体" w:eastAsia="新宋体" w:cs="宋体"/>
                <w:b/>
                <w:sz w:val="30"/>
                <w:szCs w:val="30"/>
                <w:lang w:val="en-US" w:eastAsia="zh-CN"/>
              </w:rPr>
            </w:rPrChange>
          </w:rPr>
          <w:delText>工作人员报名表</w:delText>
        </w:r>
      </w:del>
    </w:p>
    <w:p w14:paraId="69D2937E">
      <w:pPr>
        <w:adjustRightInd w:val="0"/>
        <w:snapToGrid w:val="0"/>
        <w:spacing w:line="560" w:lineRule="exact"/>
        <w:jc w:val="left"/>
        <w:rPr>
          <w:rFonts w:hint="default" w:ascii="Times New Roman" w:hAnsi="Times New Roman" w:cs="Times New Roman"/>
          <w:spacing w:val="-18"/>
          <w:sz w:val="28"/>
          <w:szCs w:val="28"/>
          <w:lang w:val="en-US" w:eastAsia="zh-CN"/>
          <w:rPrChange w:id="13" w:author="曾娟" w:date="2025-07-17T18:01:47Z">
            <w:rPr>
              <w:rFonts w:hint="default" w:ascii="仿宋_GB2312"/>
              <w:spacing w:val="-18"/>
              <w:sz w:val="28"/>
              <w:szCs w:val="28"/>
              <w:lang w:val="en-US" w:eastAsia="zh-CN"/>
            </w:rPr>
          </w:rPrChange>
        </w:rPr>
      </w:pPr>
      <w:r>
        <w:rPr>
          <w:rFonts w:hint="default" w:ascii="Times New Roman" w:hAnsi="Times New Roman" w:cs="Times New Roman"/>
          <w:spacing w:val="-18"/>
          <w:sz w:val="28"/>
          <w:szCs w:val="28"/>
          <w:rPrChange w:id="14" w:author="曾娟" w:date="2025-07-17T18:01:47Z">
            <w:rPr>
              <w:rFonts w:hint="eastAsia" w:ascii="仿宋_GB2312"/>
              <w:spacing w:val="-18"/>
              <w:sz w:val="28"/>
              <w:szCs w:val="28"/>
            </w:rPr>
          </w:rPrChange>
        </w:rPr>
        <w:t>报</w:t>
      </w:r>
      <w:r>
        <w:rPr>
          <w:rFonts w:hint="default" w:ascii="Times New Roman" w:hAnsi="Times New Roman" w:cs="Times New Roman"/>
          <w:spacing w:val="-18"/>
          <w:sz w:val="28"/>
          <w:szCs w:val="28"/>
          <w:lang w:val="en-US" w:eastAsia="zh-CN"/>
          <w:rPrChange w:id="15" w:author="曾娟" w:date="2025-07-17T18:01:47Z">
            <w:rPr>
              <w:rFonts w:hint="eastAsia" w:ascii="仿宋_GB2312"/>
              <w:spacing w:val="-18"/>
              <w:sz w:val="28"/>
              <w:szCs w:val="28"/>
              <w:lang w:val="en-US" w:eastAsia="zh-CN"/>
            </w:rPr>
          </w:rPrChange>
        </w:rPr>
        <w:t>名</w:t>
      </w:r>
      <w:r>
        <w:rPr>
          <w:rFonts w:hint="default" w:ascii="Times New Roman" w:hAnsi="Times New Roman" w:cs="Times New Roman"/>
          <w:spacing w:val="-18"/>
          <w:sz w:val="28"/>
          <w:szCs w:val="28"/>
          <w:rPrChange w:id="16" w:author="曾娟" w:date="2025-07-17T18:01:47Z">
            <w:rPr>
              <w:rFonts w:hint="eastAsia" w:ascii="仿宋_GB2312"/>
              <w:spacing w:val="-18"/>
              <w:sz w:val="28"/>
              <w:szCs w:val="28"/>
            </w:rPr>
          </w:rPrChange>
        </w:rPr>
        <w:t>岗位：</w:t>
      </w:r>
      <w:r>
        <w:rPr>
          <w:rFonts w:hint="default" w:ascii="Times New Roman" w:hAnsi="Times New Roman" w:cs="Times New Roman"/>
          <w:sz w:val="28"/>
          <w:szCs w:val="28"/>
          <w:rPrChange w:id="17" w:author="曾娟" w:date="2025-07-17T18:01:47Z">
            <w:rPr>
              <w:rFonts w:hint="eastAsia" w:ascii="仿宋_GB2312"/>
              <w:sz w:val="28"/>
              <w:szCs w:val="28"/>
            </w:rPr>
          </w:rPrChange>
        </w:rPr>
        <w:t xml:space="preserve">                           </w:t>
      </w:r>
    </w:p>
    <w:tbl>
      <w:tblPr>
        <w:tblStyle w:val="2"/>
        <w:tblW w:w="9887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41"/>
        <w:gridCol w:w="824"/>
        <w:gridCol w:w="28"/>
        <w:gridCol w:w="1122"/>
        <w:gridCol w:w="1437"/>
        <w:gridCol w:w="1437"/>
        <w:gridCol w:w="1730"/>
      </w:tblGrid>
      <w:tr w14:paraId="581D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Align w:val="center"/>
          </w:tcPr>
          <w:p w14:paraId="0050676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18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9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姓    名</w:t>
            </w:r>
          </w:p>
        </w:tc>
        <w:tc>
          <w:tcPr>
            <w:tcW w:w="1641" w:type="dxa"/>
            <w:vAlign w:val="center"/>
          </w:tcPr>
          <w:p w14:paraId="17CBD083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20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E43446C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1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22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性别</w:t>
            </w:r>
          </w:p>
        </w:tc>
        <w:tc>
          <w:tcPr>
            <w:tcW w:w="1122" w:type="dxa"/>
            <w:vAlign w:val="center"/>
          </w:tcPr>
          <w:p w14:paraId="0CE145B5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2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437" w:type="dxa"/>
            <w:vAlign w:val="center"/>
          </w:tcPr>
          <w:p w14:paraId="6A30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4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25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民  族</w:t>
            </w:r>
          </w:p>
        </w:tc>
        <w:tc>
          <w:tcPr>
            <w:tcW w:w="1437" w:type="dxa"/>
            <w:vAlign w:val="center"/>
          </w:tcPr>
          <w:p w14:paraId="1391D4FC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26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296B3C2A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7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28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贴</w:t>
            </w:r>
          </w:p>
          <w:p w14:paraId="0BFFD0D1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29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30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相</w:t>
            </w:r>
          </w:p>
          <w:p w14:paraId="51ADA321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1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32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片</w:t>
            </w:r>
          </w:p>
        </w:tc>
      </w:tr>
      <w:tr w14:paraId="4240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Align w:val="center"/>
          </w:tcPr>
          <w:p w14:paraId="7BF3E276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34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出生年月</w:t>
            </w:r>
          </w:p>
        </w:tc>
        <w:tc>
          <w:tcPr>
            <w:tcW w:w="1641" w:type="dxa"/>
            <w:vAlign w:val="center"/>
          </w:tcPr>
          <w:p w14:paraId="7F702D75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35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437F634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36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37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籍贯</w:t>
            </w:r>
          </w:p>
        </w:tc>
        <w:tc>
          <w:tcPr>
            <w:tcW w:w="1122" w:type="dxa"/>
            <w:vAlign w:val="center"/>
          </w:tcPr>
          <w:p w14:paraId="57942D7B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38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437" w:type="dxa"/>
            <w:vAlign w:val="center"/>
          </w:tcPr>
          <w:p w14:paraId="769583E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rPrChange w:id="39" w:author="曾娟" w:date="2025-07-17T18:01:47Z">
                  <w:rPr>
                    <w:rFonts w:ascii="仿宋_GB2312"/>
                    <w:spacing w:val="-20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rPrChange w:id="40" w:author="曾娟" w:date="2025-07-17T18:01:47Z">
                  <w:rPr>
                    <w:rFonts w:hint="eastAsia" w:ascii="仿宋_GB2312"/>
                    <w:spacing w:val="-20"/>
                    <w:sz w:val="24"/>
                    <w:szCs w:val="24"/>
                  </w:rPr>
                </w:rPrChange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05D3FED7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41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730" w:type="dxa"/>
            <w:vMerge w:val="continue"/>
          </w:tcPr>
          <w:p w14:paraId="688466F3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42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07DA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Align w:val="center"/>
          </w:tcPr>
          <w:p w14:paraId="1B55646C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rPrChange w:id="43" w:author="曾娟" w:date="2025-07-17T18:01:47Z">
                  <w:rPr>
                    <w:rFonts w:ascii="仿宋_GB2312"/>
                    <w:spacing w:val="-20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  <w:rPrChange w:id="44" w:author="曾娟" w:date="2025-07-17T18:01:47Z">
                  <w:rPr>
                    <w:rFonts w:hint="eastAsia" w:ascii="仿宋_GB2312"/>
                    <w:spacing w:val="-12"/>
                    <w:sz w:val="24"/>
                    <w:szCs w:val="24"/>
                  </w:rPr>
                </w:rPrChange>
              </w:rPr>
              <w:t>现户籍地</w:t>
            </w:r>
          </w:p>
        </w:tc>
        <w:tc>
          <w:tcPr>
            <w:tcW w:w="3615" w:type="dxa"/>
            <w:gridSpan w:val="4"/>
            <w:vAlign w:val="center"/>
          </w:tcPr>
          <w:p w14:paraId="5C857C35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45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46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0B217407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47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rPrChange w:id="48" w:author="曾娟" w:date="2025-07-17T18:01:47Z">
                  <w:rPr>
                    <w:rFonts w:hint="eastAsia" w:ascii="仿宋_GB2312"/>
                    <w:spacing w:val="-20"/>
                    <w:sz w:val="24"/>
                    <w:szCs w:val="24"/>
                  </w:rPr>
                </w:rPrChange>
              </w:rPr>
              <w:t>婚姻状况</w:t>
            </w:r>
          </w:p>
        </w:tc>
        <w:tc>
          <w:tcPr>
            <w:tcW w:w="1437" w:type="dxa"/>
          </w:tcPr>
          <w:p w14:paraId="1619A710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49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730" w:type="dxa"/>
            <w:vMerge w:val="continue"/>
          </w:tcPr>
          <w:p w14:paraId="660509EF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50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2532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Align w:val="center"/>
          </w:tcPr>
          <w:p w14:paraId="0DF8BD18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1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52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身份证号码</w:t>
            </w:r>
          </w:p>
        </w:tc>
        <w:tc>
          <w:tcPr>
            <w:tcW w:w="3615" w:type="dxa"/>
            <w:gridSpan w:val="4"/>
            <w:vAlign w:val="center"/>
          </w:tcPr>
          <w:p w14:paraId="5C3933AE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5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437" w:type="dxa"/>
            <w:vAlign w:val="center"/>
          </w:tcPr>
          <w:p w14:paraId="44FCB66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rPrChange w:id="54" w:author="曾娟" w:date="2025-07-17T18:01:47Z">
                  <w:rPr>
                    <w:rFonts w:ascii="仿宋_GB2312"/>
                    <w:spacing w:val="-8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rPrChange w:id="55" w:author="曾娟" w:date="2025-07-17T18:01:47Z">
                  <w:rPr>
                    <w:rFonts w:hint="eastAsia" w:ascii="仿宋_GB2312"/>
                    <w:spacing w:val="-8"/>
                    <w:sz w:val="24"/>
                    <w:szCs w:val="24"/>
                  </w:rPr>
                </w:rPrChange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 w14:paraId="15DB5B27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56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7BC6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Align w:val="center"/>
          </w:tcPr>
          <w:p w14:paraId="1B48FBA0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57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58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毕业院校</w:t>
            </w:r>
          </w:p>
        </w:tc>
        <w:tc>
          <w:tcPr>
            <w:tcW w:w="3615" w:type="dxa"/>
            <w:gridSpan w:val="4"/>
            <w:vAlign w:val="center"/>
          </w:tcPr>
          <w:p w14:paraId="5A6315DA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59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437" w:type="dxa"/>
            <w:vAlign w:val="center"/>
          </w:tcPr>
          <w:p w14:paraId="7C1968DF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0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rPrChange w:id="61" w:author="曾娟" w:date="2025-07-17T18:01:47Z">
                  <w:rPr>
                    <w:rFonts w:hint="eastAsia" w:ascii="仿宋_GB2312"/>
                    <w:spacing w:val="-6"/>
                    <w:sz w:val="24"/>
                    <w:szCs w:val="24"/>
                  </w:rPr>
                </w:rPrChange>
              </w:rPr>
              <w:t>毕业时间</w:t>
            </w:r>
          </w:p>
        </w:tc>
        <w:tc>
          <w:tcPr>
            <w:tcW w:w="3167" w:type="dxa"/>
            <w:gridSpan w:val="2"/>
            <w:vAlign w:val="center"/>
          </w:tcPr>
          <w:p w14:paraId="02003081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62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21C3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Align w:val="center"/>
          </w:tcPr>
          <w:p w14:paraId="1D111C6C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64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所学专业</w:t>
            </w:r>
          </w:p>
        </w:tc>
        <w:tc>
          <w:tcPr>
            <w:tcW w:w="3615" w:type="dxa"/>
            <w:gridSpan w:val="4"/>
            <w:vAlign w:val="center"/>
          </w:tcPr>
          <w:p w14:paraId="7A337530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5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437" w:type="dxa"/>
            <w:vAlign w:val="center"/>
          </w:tcPr>
          <w:p w14:paraId="5028E949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rPrChange w:id="66" w:author="曾娟" w:date="2025-07-17T18:01:47Z">
                  <w:rPr>
                    <w:rFonts w:ascii="仿宋_GB2312"/>
                    <w:spacing w:val="-10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rPrChange w:id="67" w:author="曾娟" w:date="2025-07-17T18:01:47Z">
                  <w:rPr>
                    <w:rFonts w:hint="eastAsia" w:ascii="仿宋_GB2312"/>
                    <w:spacing w:val="-10"/>
                    <w:sz w:val="24"/>
                    <w:szCs w:val="24"/>
                  </w:rPr>
                </w:rPrChange>
              </w:rPr>
              <w:t>学历及学位</w:t>
            </w:r>
          </w:p>
        </w:tc>
        <w:tc>
          <w:tcPr>
            <w:tcW w:w="3167" w:type="dxa"/>
            <w:gridSpan w:val="2"/>
            <w:vAlign w:val="center"/>
          </w:tcPr>
          <w:p w14:paraId="5BC7A8CD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68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5953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Align w:val="center"/>
          </w:tcPr>
          <w:p w14:paraId="54D211A8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69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rPrChange w:id="70" w:author="曾娟" w:date="2025-07-17T18:01:47Z">
                  <w:rPr>
                    <w:rFonts w:hint="eastAsia" w:ascii="仿宋_GB2312"/>
                    <w:spacing w:val="-20"/>
                    <w:sz w:val="24"/>
                    <w:szCs w:val="24"/>
                  </w:rPr>
                </w:rPrChange>
              </w:rPr>
              <w:t>外语水平</w:t>
            </w:r>
          </w:p>
        </w:tc>
        <w:tc>
          <w:tcPr>
            <w:tcW w:w="3615" w:type="dxa"/>
            <w:gridSpan w:val="4"/>
            <w:vAlign w:val="center"/>
          </w:tcPr>
          <w:p w14:paraId="5D47220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rPrChange w:id="71" w:author="曾娟" w:date="2025-07-17T18:01:47Z">
                  <w:rPr>
                    <w:rFonts w:ascii="仿宋_GB2312"/>
                    <w:spacing w:val="-6"/>
                    <w:sz w:val="24"/>
                    <w:szCs w:val="24"/>
                  </w:rPr>
                </w:rPrChange>
              </w:rPr>
            </w:pPr>
          </w:p>
        </w:tc>
        <w:tc>
          <w:tcPr>
            <w:tcW w:w="1437" w:type="dxa"/>
            <w:vAlign w:val="center"/>
          </w:tcPr>
          <w:p w14:paraId="3E67549B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72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rPrChange w:id="73" w:author="曾娟" w:date="2025-07-17T18:01:47Z">
                  <w:rPr>
                    <w:rFonts w:hint="eastAsia" w:ascii="仿宋_GB2312"/>
                    <w:spacing w:val="-20"/>
                    <w:sz w:val="24"/>
                    <w:szCs w:val="24"/>
                  </w:rPr>
                </w:rPrChange>
              </w:rPr>
              <w:t>计算机水平</w:t>
            </w:r>
          </w:p>
        </w:tc>
        <w:tc>
          <w:tcPr>
            <w:tcW w:w="3167" w:type="dxa"/>
            <w:gridSpan w:val="2"/>
            <w:vAlign w:val="center"/>
          </w:tcPr>
          <w:p w14:paraId="3F257131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74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035F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Align w:val="center"/>
          </w:tcPr>
          <w:p w14:paraId="46E74907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75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76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裸视视力</w:t>
            </w:r>
          </w:p>
        </w:tc>
        <w:tc>
          <w:tcPr>
            <w:tcW w:w="2465" w:type="dxa"/>
            <w:gridSpan w:val="2"/>
            <w:vAlign w:val="center"/>
          </w:tcPr>
          <w:p w14:paraId="1FB599AA">
            <w:pPr>
              <w:rPr>
                <w:rFonts w:ascii="Times New Roman" w:hAnsi="Times New Roman" w:cs="Times New Roman"/>
                <w:sz w:val="24"/>
                <w:szCs w:val="24"/>
                <w:rPrChange w:id="77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A8F3E7E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rPrChange w:id="78" w:author="曾娟" w:date="2025-07-17T18:01:47Z">
                  <w:rPr>
                    <w:rFonts w:ascii="仿宋_GB2312"/>
                    <w:spacing w:val="-20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rPrChange w:id="79" w:author="曾娟" w:date="2025-07-17T18:01:47Z">
                  <w:rPr>
                    <w:rFonts w:hint="eastAsia" w:ascii="仿宋_GB2312"/>
                    <w:spacing w:val="-20"/>
                    <w:sz w:val="24"/>
                    <w:szCs w:val="24"/>
                  </w:rPr>
                </w:rPrChange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2FC038C2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80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437" w:type="dxa"/>
            <w:vAlign w:val="center"/>
          </w:tcPr>
          <w:p w14:paraId="74ACF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rPrChange w:id="81" w:author="曾娟" w:date="2025-07-17T18:01:47Z">
                  <w:rPr>
                    <w:rFonts w:ascii="仿宋_GB2312"/>
                    <w:spacing w:val="-6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82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身高</w:t>
            </w:r>
          </w:p>
        </w:tc>
        <w:tc>
          <w:tcPr>
            <w:tcW w:w="1730" w:type="dxa"/>
            <w:vAlign w:val="center"/>
          </w:tcPr>
          <w:p w14:paraId="2E770F4A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8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473B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68" w:type="dxa"/>
            <w:vAlign w:val="center"/>
          </w:tcPr>
          <w:p w14:paraId="7CA36CA2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84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85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专业技术资格</w:t>
            </w:r>
          </w:p>
        </w:tc>
        <w:tc>
          <w:tcPr>
            <w:tcW w:w="2465" w:type="dxa"/>
            <w:gridSpan w:val="2"/>
            <w:vAlign w:val="center"/>
          </w:tcPr>
          <w:p w14:paraId="001EAAAF">
            <w:pPr>
              <w:rPr>
                <w:rFonts w:ascii="Times New Roman" w:hAnsi="Times New Roman" w:cs="Times New Roman"/>
                <w:sz w:val="24"/>
                <w:szCs w:val="24"/>
                <w:rPrChange w:id="86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6F60E35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rPrChange w:id="87" w:author="曾娟" w:date="2025-07-17T18:01:47Z">
                  <w:rPr>
                    <w:rFonts w:ascii="仿宋_GB2312"/>
                    <w:spacing w:val="-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  <w:rPrChange w:id="88" w:author="曾娟" w:date="2025-07-17T18:01:47Z">
                  <w:rPr>
                    <w:rFonts w:hint="eastAsia" w:ascii="仿宋_GB2312"/>
                    <w:spacing w:val="-12"/>
                    <w:sz w:val="24"/>
                    <w:szCs w:val="24"/>
                  </w:rPr>
                </w:rPrChange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0C402559">
            <w:pPr>
              <w:rPr>
                <w:rFonts w:ascii="Times New Roman" w:hAnsi="Times New Roman" w:cs="Times New Roman"/>
                <w:sz w:val="24"/>
                <w:szCs w:val="24"/>
                <w:rPrChange w:id="89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437" w:type="dxa"/>
            <w:vAlign w:val="center"/>
          </w:tcPr>
          <w:p w14:paraId="66A7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rPrChange w:id="90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rPrChange w:id="91" w:author="曾娟" w:date="2025-07-17T18:01:47Z">
                  <w:rPr>
                    <w:rFonts w:hint="eastAsia" w:ascii="仿宋_GB2312"/>
                    <w:spacing w:val="-20"/>
                    <w:sz w:val="24"/>
                    <w:szCs w:val="24"/>
                  </w:rPr>
                </w:rPrChange>
              </w:rPr>
              <w:t>执业资</w:t>
            </w:r>
            <w:r>
              <w:rPr>
                <w:rFonts w:hint="default" w:ascii="Times New Roman" w:hAnsi="Times New Roman" w:cs="Times New Roman"/>
                <w:sz w:val="24"/>
                <w:szCs w:val="24"/>
                <w:rPrChange w:id="92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格</w:t>
            </w:r>
          </w:p>
        </w:tc>
        <w:tc>
          <w:tcPr>
            <w:tcW w:w="1730" w:type="dxa"/>
            <w:vAlign w:val="center"/>
          </w:tcPr>
          <w:p w14:paraId="276F5E2B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9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341E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8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14:paraId="0B6AB8B9">
            <w:pPr>
              <w:jc w:val="left"/>
              <w:rPr>
                <w:rFonts w:ascii="Times New Roman" w:hAnsi="Times New Roman" w:cs="Times New Roman"/>
                <w:sz w:val="24"/>
                <w:szCs w:val="24"/>
                <w:rPrChange w:id="94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95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219" w:type="dxa"/>
            <w:gridSpan w:val="7"/>
            <w:tcBorders>
              <w:bottom w:val="single" w:color="auto" w:sz="4" w:space="0"/>
            </w:tcBorders>
          </w:tcPr>
          <w:p w14:paraId="51FBECD9">
            <w:pPr>
              <w:rPr>
                <w:rFonts w:ascii="Times New Roman" w:hAnsi="Times New Roman" w:cs="Times New Roman"/>
                <w:sz w:val="24"/>
                <w:szCs w:val="24"/>
                <w:rPrChange w:id="96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13FA77C6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  <w:rPrChange w:id="97" w:author="曾娟" w:date="2025-07-17T18:01:47Z">
                  <w:rPr>
                    <w:rFonts w:hint="eastAsia" w:ascii="仿宋_GB2312"/>
                    <w:sz w:val="24"/>
                    <w:szCs w:val="24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  <w:rPrChange w:id="98" w:author="曾娟" w:date="2025-07-17T18:01:47Z">
                  <w:rPr>
                    <w:rFonts w:hint="eastAsia" w:ascii="仿宋_GB2312"/>
                    <w:sz w:val="24"/>
                    <w:szCs w:val="24"/>
                    <w:lang w:val="en-US" w:eastAsia="zh-CN"/>
                  </w:rPr>
                </w:rPrChange>
              </w:rPr>
              <w:t>例：</w:t>
            </w:r>
          </w:p>
          <w:p w14:paraId="5EAB8F96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  <w:rPrChange w:id="99" w:author="曾娟" w:date="2025-07-17T18:01:47Z">
                  <w:rPr>
                    <w:rFonts w:hint="eastAsia" w:ascii="仿宋_GB2312"/>
                    <w:sz w:val="24"/>
                    <w:szCs w:val="24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  <w:rPrChange w:id="100" w:author="曾娟" w:date="2025-07-17T18:01:47Z">
                  <w:rPr>
                    <w:rFonts w:hint="eastAsia" w:ascii="仿宋_GB2312"/>
                    <w:sz w:val="24"/>
                    <w:szCs w:val="24"/>
                    <w:lang w:val="en-US" w:eastAsia="zh-CN"/>
                  </w:rPr>
                </w:rPrChange>
              </w:rPr>
              <w:t>2001.09-2004.07   **市第一中学读高中</w:t>
            </w:r>
          </w:p>
          <w:p w14:paraId="42485F9D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  <w:rPrChange w:id="101" w:author="曾娟" w:date="2025-07-17T18:01:47Z">
                  <w:rPr>
                    <w:rFonts w:hint="default" w:ascii="仿宋_GB2312"/>
                    <w:sz w:val="24"/>
                    <w:szCs w:val="24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  <w:rPrChange w:id="102" w:author="曾娟" w:date="2025-07-17T18:01:47Z">
                  <w:rPr>
                    <w:rFonts w:hint="eastAsia" w:ascii="仿宋_GB2312"/>
                    <w:sz w:val="24"/>
                    <w:szCs w:val="24"/>
                    <w:lang w:val="en-US" w:eastAsia="zh-CN"/>
                  </w:rPr>
                </w:rPrChange>
              </w:rPr>
              <w:t>2004.09-2008.07   **大学**专业读本科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  <w:rPrChange w:id="103" w:author="曾娟" w:date="2025-07-17T18:01:47Z">
                  <w:rPr>
                    <w:rFonts w:hint="eastAsia" w:ascii="仿宋_GB2312"/>
                    <w:sz w:val="24"/>
                    <w:szCs w:val="24"/>
                    <w:lang w:val="en-US" w:eastAsia="zh-CN"/>
                  </w:rPr>
                </w:rPrChange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  <w:rPrChange w:id="104" w:author="曾娟" w:date="2025-07-17T18:01:47Z">
                  <w:rPr>
                    <w:rFonts w:hint="eastAsia" w:ascii="仿宋_GB2312"/>
                    <w:sz w:val="24"/>
                    <w:szCs w:val="24"/>
                    <w:lang w:val="en-US" w:eastAsia="zh-CN"/>
                  </w:rPr>
                </w:rPrChange>
              </w:rPr>
              <w:t>2008.07-2010.10   ****公司担任**工程师</w:t>
            </w:r>
          </w:p>
          <w:p w14:paraId="77C23FB1">
            <w:pPr>
              <w:rPr>
                <w:rFonts w:ascii="Times New Roman" w:hAnsi="Times New Roman" w:cs="Times New Roman"/>
                <w:sz w:val="24"/>
                <w:szCs w:val="24"/>
                <w:rPrChange w:id="105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2A295D35">
            <w:pPr>
              <w:rPr>
                <w:rFonts w:ascii="Times New Roman" w:hAnsi="Times New Roman" w:cs="Times New Roman"/>
                <w:sz w:val="24"/>
                <w:szCs w:val="24"/>
                <w:rPrChange w:id="106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21F75218">
            <w:pPr>
              <w:rPr>
                <w:rFonts w:ascii="Times New Roman" w:hAnsi="Times New Roman" w:cs="Times New Roman"/>
                <w:sz w:val="24"/>
                <w:szCs w:val="24"/>
                <w:rPrChange w:id="107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3CA06D31">
            <w:pPr>
              <w:rPr>
                <w:rFonts w:ascii="Times New Roman" w:hAnsi="Times New Roman" w:cs="Times New Roman"/>
                <w:sz w:val="24"/>
                <w:szCs w:val="24"/>
                <w:rPrChange w:id="108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1D1ACB7C">
            <w:pPr>
              <w:rPr>
                <w:rFonts w:ascii="Times New Roman" w:hAnsi="Times New Roman" w:cs="Times New Roman"/>
                <w:sz w:val="24"/>
                <w:szCs w:val="24"/>
                <w:rPrChange w:id="109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6AB3E3BF">
            <w:pPr>
              <w:rPr>
                <w:rFonts w:ascii="Times New Roman" w:hAnsi="Times New Roman" w:cs="Times New Roman"/>
                <w:sz w:val="24"/>
                <w:szCs w:val="24"/>
                <w:rPrChange w:id="110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357CA58B">
            <w:pPr>
              <w:rPr>
                <w:rFonts w:ascii="Times New Roman" w:hAnsi="Times New Roman" w:cs="Times New Roman"/>
                <w:sz w:val="24"/>
                <w:szCs w:val="24"/>
                <w:rPrChange w:id="111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3450C0C5">
            <w:pPr>
              <w:rPr>
                <w:rFonts w:ascii="Times New Roman" w:hAnsi="Times New Roman" w:cs="Times New Roman"/>
                <w:sz w:val="24"/>
                <w:szCs w:val="24"/>
                <w:rPrChange w:id="112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59B1965F">
            <w:pPr>
              <w:rPr>
                <w:rFonts w:ascii="Times New Roman" w:hAnsi="Times New Roman" w:cs="Times New Roman"/>
                <w:sz w:val="24"/>
                <w:szCs w:val="24"/>
                <w:rPrChange w:id="11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135F4660">
            <w:pPr>
              <w:rPr>
                <w:rFonts w:ascii="Times New Roman" w:hAnsi="Times New Roman" w:cs="Times New Roman"/>
                <w:sz w:val="24"/>
                <w:szCs w:val="24"/>
                <w:rPrChange w:id="114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5800EC7C">
            <w:pPr>
              <w:rPr>
                <w:rFonts w:ascii="Times New Roman" w:hAnsi="Times New Roman" w:cs="Times New Roman"/>
                <w:sz w:val="24"/>
                <w:szCs w:val="24"/>
                <w:rPrChange w:id="115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</w:tbl>
    <w:p w14:paraId="6DBDB8A5">
      <w:pPr>
        <w:jc w:val="left"/>
        <w:rPr>
          <w:rFonts w:ascii="Times New Roman" w:hAnsi="Times New Roman" w:cs="Times New Roman"/>
          <w:sz w:val="24"/>
          <w:szCs w:val="24"/>
          <w:rPrChange w:id="116" w:author="曾娟" w:date="2025-07-17T18:01:47Z">
            <w:rPr>
              <w:rFonts w:ascii="仿宋_GB2312"/>
              <w:sz w:val="24"/>
              <w:szCs w:val="24"/>
            </w:rPr>
          </w:rPrChange>
        </w:rPr>
      </w:pPr>
    </w:p>
    <w:tbl>
      <w:tblPr>
        <w:tblStyle w:val="2"/>
        <w:tblW w:w="1002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416"/>
        <w:gridCol w:w="1504"/>
        <w:gridCol w:w="2931"/>
        <w:gridCol w:w="2480"/>
      </w:tblGrid>
      <w:tr w14:paraId="7CC1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691" w:type="dxa"/>
            <w:vMerge w:val="restart"/>
            <w:vAlign w:val="center"/>
          </w:tcPr>
          <w:p w14:paraId="128614E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rPrChange w:id="117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18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家庭成员及 主要社会关系</w:t>
            </w:r>
          </w:p>
        </w:tc>
        <w:tc>
          <w:tcPr>
            <w:tcW w:w="1416" w:type="dxa"/>
            <w:vAlign w:val="center"/>
          </w:tcPr>
          <w:p w14:paraId="2672B1AD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19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20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姓  名</w:t>
            </w:r>
          </w:p>
        </w:tc>
        <w:tc>
          <w:tcPr>
            <w:tcW w:w="1504" w:type="dxa"/>
            <w:vAlign w:val="center"/>
          </w:tcPr>
          <w:p w14:paraId="0211269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21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22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594EB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2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24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工作单位及职务</w:t>
            </w:r>
          </w:p>
        </w:tc>
        <w:tc>
          <w:tcPr>
            <w:tcW w:w="2480" w:type="dxa"/>
            <w:vAlign w:val="center"/>
          </w:tcPr>
          <w:p w14:paraId="08AC6410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25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26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户籍所在地</w:t>
            </w:r>
          </w:p>
        </w:tc>
      </w:tr>
      <w:tr w14:paraId="7779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</w:trPr>
        <w:tc>
          <w:tcPr>
            <w:tcW w:w="1691" w:type="dxa"/>
            <w:vMerge w:val="continue"/>
            <w:vAlign w:val="center"/>
          </w:tcPr>
          <w:p w14:paraId="6D33E526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rPrChange w:id="127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8331" w:type="dxa"/>
            <w:gridSpan w:val="4"/>
          </w:tcPr>
          <w:p w14:paraId="4BB1A756">
            <w:pPr>
              <w:spacing w:line="440" w:lineRule="exac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128" w:author="曾娟" w:date="2025-07-17T18:01:47Z">
                  <w:rPr>
                    <w:rFonts w:ascii="仿宋_GB2312"/>
                    <w:i/>
                    <w:iCs/>
                    <w:sz w:val="24"/>
                    <w:szCs w:val="24"/>
                  </w:rPr>
                </w:rPrChange>
              </w:rPr>
            </w:pPr>
          </w:p>
          <w:p w14:paraId="6DB39865">
            <w:pPr>
              <w:spacing w:line="440" w:lineRule="exac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129" w:author="曾娟" w:date="2025-07-17T18:01:47Z">
                  <w:rPr>
                    <w:rFonts w:ascii="仿宋_GB2312"/>
                    <w:i/>
                    <w:iCs/>
                    <w:sz w:val="24"/>
                    <w:szCs w:val="24"/>
                  </w:rPr>
                </w:rPrChange>
              </w:rPr>
            </w:pPr>
          </w:p>
          <w:p w14:paraId="5A1CA4DA">
            <w:pPr>
              <w:spacing w:line="440" w:lineRule="exac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130" w:author="曾娟" w:date="2025-07-17T18:01:47Z">
                  <w:rPr>
                    <w:rFonts w:ascii="仿宋_GB2312"/>
                    <w:i/>
                    <w:iCs/>
                    <w:sz w:val="24"/>
                    <w:szCs w:val="24"/>
                  </w:rPr>
                </w:rPrChange>
              </w:rPr>
            </w:pPr>
          </w:p>
          <w:p w14:paraId="22F2D1AB">
            <w:pPr>
              <w:spacing w:line="440" w:lineRule="exact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131" w:author="曾娟" w:date="2025-07-17T18:01:47Z">
                  <w:rPr>
                    <w:rFonts w:ascii="仿宋_GB2312"/>
                    <w:i/>
                    <w:iCs/>
                    <w:sz w:val="24"/>
                    <w:szCs w:val="24"/>
                  </w:rPr>
                </w:rPrChange>
              </w:rPr>
            </w:pPr>
          </w:p>
          <w:p w14:paraId="1E77FA5A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32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0711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691" w:type="dxa"/>
            <w:vAlign w:val="center"/>
          </w:tcPr>
          <w:p w14:paraId="1324FFC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rPrChange w:id="13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34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有何特长及 突出业绩</w:t>
            </w:r>
          </w:p>
        </w:tc>
        <w:tc>
          <w:tcPr>
            <w:tcW w:w="8331" w:type="dxa"/>
            <w:gridSpan w:val="4"/>
          </w:tcPr>
          <w:p w14:paraId="530D9850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35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6FBF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691" w:type="dxa"/>
            <w:vAlign w:val="center"/>
          </w:tcPr>
          <w:p w14:paraId="5838FBEB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36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7CE8FF8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37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38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奖  惩</w:t>
            </w:r>
          </w:p>
          <w:p w14:paraId="7A9BAAF2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39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759A7AA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40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41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情  况</w:t>
            </w:r>
          </w:p>
          <w:p w14:paraId="4C7EB49B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42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8331" w:type="dxa"/>
            <w:gridSpan w:val="4"/>
          </w:tcPr>
          <w:p w14:paraId="5A176983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4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</w:tc>
      </w:tr>
      <w:tr w14:paraId="0409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691" w:type="dxa"/>
            <w:vAlign w:val="center"/>
          </w:tcPr>
          <w:p w14:paraId="325C0BD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44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45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审  核</w:t>
            </w:r>
          </w:p>
          <w:p w14:paraId="45D2207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46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44D258B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47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7972810E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rPrChange w:id="148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49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意  见</w:t>
            </w:r>
          </w:p>
        </w:tc>
        <w:tc>
          <w:tcPr>
            <w:tcW w:w="8331" w:type="dxa"/>
            <w:gridSpan w:val="4"/>
          </w:tcPr>
          <w:p w14:paraId="62D74DB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50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5C862BE0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51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4B0F4C0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52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71C1D47B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53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6F7C8AF2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54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</w:p>
          <w:p w14:paraId="3F8A4544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  <w:rPrChange w:id="155" w:author="曾娟" w:date="2025-07-17T18:01:47Z">
                  <w:rPr>
                    <w:rFonts w:ascii="仿宋_GB2312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PrChange w:id="156" w:author="曾娟" w:date="2025-07-17T18:01:47Z">
                  <w:rPr>
                    <w:rFonts w:hint="eastAsia" w:ascii="仿宋_GB2312"/>
                    <w:sz w:val="24"/>
                    <w:szCs w:val="24"/>
                  </w:rPr>
                </w:rPrChange>
              </w:rPr>
              <w:t>审核人：                            审核日期：    年   月   日</w:t>
            </w:r>
          </w:p>
        </w:tc>
      </w:tr>
    </w:tbl>
    <w:p w14:paraId="21444361">
      <w:pPr>
        <w:spacing w:line="400" w:lineRule="exact"/>
        <w:jc w:val="left"/>
        <w:rPr>
          <w:rFonts w:hint="default" w:ascii="Times New Roman" w:hAnsi="Times New Roman" w:cs="Times New Roman"/>
          <w:rPrChange w:id="157" w:author="曾娟" w:date="2025-07-17T18:01:47Z">
            <w:rPr>
              <w:rFonts w:hint="eastAsia"/>
            </w:rPr>
          </w:rPrChange>
        </w:rPr>
      </w:pPr>
      <w:r>
        <w:rPr>
          <w:rFonts w:hint="default" w:ascii="Times New Roman" w:hAnsi="Times New Roman" w:cs="Times New Roman"/>
          <w:sz w:val="24"/>
          <w:szCs w:val="24"/>
          <w:rPrChange w:id="158" w:author="曾娟" w:date="2025-07-17T18:01:47Z">
            <w:rPr>
              <w:rFonts w:hint="eastAsia" w:ascii="仿宋_GB2312" w:hAnsi="仿宋"/>
              <w:sz w:val="24"/>
              <w:szCs w:val="24"/>
            </w:rPr>
          </w:rPrChange>
        </w:rPr>
        <w:t>说明：此表须如实填写，经审核发现与事实不符的，责任自负。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曾娟">
    <w15:presenceInfo w15:providerId="None" w15:userId="曾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NWMwOGIyNWYwZThhODA3MDFmOTM5MjIyYjVhZGYifQ=="/>
  </w:docVars>
  <w:rsids>
    <w:rsidRoot w:val="00A02301"/>
    <w:rsid w:val="00155D08"/>
    <w:rsid w:val="0080658F"/>
    <w:rsid w:val="0081213F"/>
    <w:rsid w:val="008B299A"/>
    <w:rsid w:val="0095065B"/>
    <w:rsid w:val="00A02301"/>
    <w:rsid w:val="00AA3167"/>
    <w:rsid w:val="00B13EDA"/>
    <w:rsid w:val="00D16A8F"/>
    <w:rsid w:val="029E1914"/>
    <w:rsid w:val="07897965"/>
    <w:rsid w:val="11714936"/>
    <w:rsid w:val="26B0423B"/>
    <w:rsid w:val="35C115E5"/>
    <w:rsid w:val="37C71C45"/>
    <w:rsid w:val="38B021AD"/>
    <w:rsid w:val="3E0755D2"/>
    <w:rsid w:val="40D17705"/>
    <w:rsid w:val="432E2E7D"/>
    <w:rsid w:val="455670F5"/>
    <w:rsid w:val="486D6D63"/>
    <w:rsid w:val="49122664"/>
    <w:rsid w:val="4D562C80"/>
    <w:rsid w:val="4F6A776F"/>
    <w:rsid w:val="564E12A5"/>
    <w:rsid w:val="5C3908A2"/>
    <w:rsid w:val="5CB23C7A"/>
    <w:rsid w:val="5D3F2F96"/>
    <w:rsid w:val="62C80D9E"/>
    <w:rsid w:val="6342640A"/>
    <w:rsid w:val="642A5F72"/>
    <w:rsid w:val="69105390"/>
    <w:rsid w:val="6BA75B7B"/>
    <w:rsid w:val="74AA05AF"/>
    <w:rsid w:val="7A855831"/>
    <w:rsid w:val="7BC5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342</Characters>
  <Lines>6</Lines>
  <Paragraphs>1</Paragraphs>
  <TotalTime>0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2024-04-08T00:29:00Z</dcterms:created>
  <dc:creator>user</dc:creator>
  <cp:lastModifiedBy>曾娟</cp:lastModifiedBy>
  <dcterms:modified xsi:type="dcterms:W3CDTF">2025-07-17T10:01:49Z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B057748544EF46A4A4B259CFC7825138_12</vt:lpwstr>
  </property>
  <property fmtid="{D5CDD505-2E9C-101B-9397-08002B2CF9AE}" pid="4" name="KSOTemplateDocerSaveRecord">
    <vt:lpwstr>eyJoZGlkIjoiNzhmZmY2MjVjNGY5MzgyYWUwYzJlZGY5MTk1NjU1MjcifQ==</vt:lpwstr>
  </property>
</Properties>
</file>